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9AF0" w14:textId="77777777" w:rsidR="00473CAE" w:rsidRDefault="00473CAE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106A2C94" w14:textId="6576CE42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  <w:proofErr w:type="gramEnd"/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60"/>
        <w:gridCol w:w="2157"/>
        <w:gridCol w:w="2299"/>
        <w:gridCol w:w="2156"/>
      </w:tblGrid>
      <w:tr w:rsidR="00D97FE7" w:rsidRPr="00473CAE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54AD961C" w:rsidR="00D97FE7" w:rsidRPr="007673FA" w:rsidRDefault="00473CAE" w:rsidP="00473CAE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Tallinn Health University of Applied Sciences</w:t>
            </w: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2C572F72" w:rsidR="00377526" w:rsidRPr="007673FA" w:rsidRDefault="00473CA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EE TALLINN12</w:t>
            </w: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0DD9A066" w:rsidR="00377526" w:rsidRPr="007673FA" w:rsidRDefault="00473CA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Kännu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67, Tallinn</w:t>
            </w: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1DDC7B06" w:rsidR="00377526" w:rsidRPr="007673FA" w:rsidRDefault="00473CAE" w:rsidP="00473CAE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Estonia/EE</w:t>
            </w: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28D822AA" w:rsidR="00377526" w:rsidRPr="007673FA" w:rsidRDefault="00473CA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Grete Sõõru,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Head of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International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Relations</w:t>
            </w: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6C1BD11F" w:rsidR="00377526" w:rsidRPr="00473CAE" w:rsidRDefault="00473CAE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Pr="008600F8">
                <w:rPr>
                  <w:rStyle w:val="Hyperlink"/>
                  <w:rFonts w:ascii="Verdana" w:hAnsi="Verdana" w:cs="Arial"/>
                  <w:b/>
                  <w:sz w:val="18"/>
                  <w:szCs w:val="18"/>
                  <w:lang w:val="fr-BE"/>
                </w:rPr>
                <w:t>grete.sooru@ttk.ee</w:t>
              </w:r>
            </w:hyperlink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 xml:space="preserve"> </w:t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br/>
            </w:r>
            <w:r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br/>
              <w:t>+372 5167577</w:t>
            </w: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4C1669" w:rsidR="00377526" w:rsidRPr="007673FA" w:rsidRDefault="00473CAE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HEI – Higher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Education Institution</w:t>
            </w: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6746C6B4" w:rsidR="00E915B6" w:rsidRDefault="00473CA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73CA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1BC57D80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473CAE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73CAE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73CAE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73CAE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73CAE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73CAE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5A804189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473CAE">
              <w:rPr>
                <w:rFonts w:ascii="Verdana" w:hAnsi="Verdana" w:cs="Calibri"/>
                <w:sz w:val="20"/>
                <w:lang w:val="en-GB"/>
              </w:rPr>
              <w:t xml:space="preserve"> Grete Sõõru, Head of International Relations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link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7BE95168" w:rsidR="00E01AAA" w:rsidRPr="00AD66BB" w:rsidRDefault="00473CA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anchor distT="0" distB="0" distL="114300" distR="114300" simplePos="0" relativeHeight="251658240" behindDoc="1" locked="0" layoutInCell="1" allowOverlap="1" wp14:anchorId="40E4F0B4" wp14:editId="0F2381A6">
                <wp:simplePos x="0" y="0"/>
                <wp:positionH relativeFrom="column">
                  <wp:posOffset>-131445</wp:posOffset>
                </wp:positionH>
                <wp:positionV relativeFrom="paragraph">
                  <wp:posOffset>86995</wp:posOffset>
                </wp:positionV>
                <wp:extent cx="2334895" cy="489585"/>
                <wp:effectExtent l="0" t="0" r="8255" b="5715"/>
                <wp:wrapNone/>
                <wp:docPr id="116043247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0432477" name="Picture 116043247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4895" cy="489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4CBA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AE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ete.sooru@ttk.e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5</TotalTime>
  <Pages>4</Pages>
  <Words>385</Words>
  <Characters>2505</Characters>
  <Application>Microsoft Office Word</Application>
  <DocSecurity>0</DocSecurity>
  <PresentationFormat>Microsoft Word 11.0</PresentationFormat>
  <Lines>78</Lines>
  <Paragraphs>52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2838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Grete Sõõru</cp:lastModifiedBy>
  <cp:revision>2</cp:revision>
  <cp:lastPrinted>2013-11-06T08:46:00Z</cp:lastPrinted>
  <dcterms:created xsi:type="dcterms:W3CDTF">2026-04-14T06:41:00Z</dcterms:created>
  <dcterms:modified xsi:type="dcterms:W3CDTF">2026-04-14T06:41:00Z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