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45C9CBD4"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CommentText"/>
        <w:tabs>
          <w:tab w:val="left" w:pos="2552"/>
          <w:tab w:val="left" w:pos="3686"/>
          <w:tab w:val="left" w:pos="5954"/>
        </w:tabs>
        <w:spacing w:after="0"/>
        <w:rPr>
          <w:rFonts w:ascii="Verdana" w:hAnsi="Verdana" w:cs="Calibri"/>
          <w:lang w:val="en-GB"/>
        </w:rPr>
      </w:pPr>
    </w:p>
    <w:p w14:paraId="5A61B919" w14:textId="2FFACAC7"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CommentText"/>
        <w:tabs>
          <w:tab w:val="left" w:pos="2552"/>
          <w:tab w:val="left" w:pos="3686"/>
          <w:tab w:val="left" w:pos="5954"/>
        </w:tabs>
        <w:spacing w:after="0"/>
        <w:rPr>
          <w:lang w:val="en-GB"/>
        </w:rPr>
      </w:pPr>
    </w:p>
    <w:p w14:paraId="0C610E07" w14:textId="32DE0F26" w:rsidR="00654677" w:rsidRDefault="00654677" w:rsidP="00654677">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CommentText"/>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commentRangeStart w:id="0"/>
            <w:r>
              <w:rPr>
                <w:rFonts w:ascii="Verdana" w:hAnsi="Verdana" w:cs="Arial"/>
                <w:sz w:val="20"/>
                <w:lang w:val="en-GB"/>
              </w:rPr>
              <w:t>Seniority</w:t>
            </w:r>
            <w:commentRangeEnd w:id="0"/>
            <w:r w:rsidR="002C594F">
              <w:rPr>
                <w:rStyle w:val="CommentReference"/>
              </w:rPr>
              <w:commentReference w:id="0"/>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proofErr w:type="gramStart"/>
            <w:r w:rsidRPr="00654677">
              <w:rPr>
                <w:rFonts w:ascii="Verdana" w:hAnsi="Verdana" w:cs="Arial"/>
                <w:sz w:val="20"/>
                <w:lang w:val="en-GB"/>
              </w:rPr>
              <w:t>20../20..</w:t>
            </w:r>
            <w:proofErr w:type="gramEnd"/>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0"/>
        <w:gridCol w:w="2210"/>
        <w:gridCol w:w="2265"/>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5A0396B5" w:rsidR="00887CE1" w:rsidRPr="007673FA" w:rsidRDefault="002C594F" w:rsidP="00A07EA6">
            <w:pPr>
              <w:ind w:right="-993"/>
              <w:jc w:val="left"/>
              <w:rPr>
                <w:rFonts w:ascii="Verdana" w:hAnsi="Verdana" w:cs="Arial"/>
                <w:b/>
                <w:color w:val="002060"/>
                <w:sz w:val="20"/>
                <w:lang w:val="en-GB"/>
              </w:rPr>
            </w:pPr>
            <w:r>
              <w:rPr>
                <w:rFonts w:ascii="Verdana" w:hAnsi="Verdana" w:cs="Arial"/>
                <w:b/>
                <w:color w:val="002060"/>
                <w:sz w:val="20"/>
                <w:lang w:val="en-GB"/>
              </w:rPr>
              <w:t>Tallinn Health</w:t>
            </w:r>
            <w:r>
              <w:rPr>
                <w:rFonts w:ascii="Verdana" w:hAnsi="Verdana" w:cs="Arial"/>
                <w:b/>
                <w:color w:val="002060"/>
                <w:sz w:val="20"/>
                <w:lang w:val="en-GB"/>
              </w:rPr>
              <w:br/>
              <w:t xml:space="preserve">University of </w:t>
            </w:r>
            <w:r>
              <w:rPr>
                <w:rFonts w:ascii="Verdana" w:hAnsi="Verdana" w:cs="Arial"/>
                <w:b/>
                <w:color w:val="002060"/>
                <w:sz w:val="20"/>
                <w:lang w:val="en-GB"/>
              </w:rPr>
              <w:br/>
              <w:t>Applied Sciences</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2C594F" w:rsidRPr="007673FA" w14:paraId="5D72C56A" w14:textId="77777777" w:rsidTr="00526FE9">
        <w:trPr>
          <w:trHeight w:val="371"/>
        </w:trPr>
        <w:tc>
          <w:tcPr>
            <w:tcW w:w="2232" w:type="dxa"/>
            <w:shd w:val="clear" w:color="auto" w:fill="FFFFFF"/>
          </w:tcPr>
          <w:p w14:paraId="5D72C564" w14:textId="3BB4CB4D" w:rsidR="002C594F" w:rsidRPr="001264FF" w:rsidRDefault="002C594F" w:rsidP="002C594F">
            <w:pPr>
              <w:spacing w:after="0"/>
              <w:ind w:right="-993"/>
              <w:jc w:val="left"/>
              <w:rPr>
                <w:rFonts w:ascii="Verdana" w:hAnsi="Verdana" w:cs="Arial"/>
                <w:sz w:val="20"/>
                <w:lang w:val="en-GB"/>
              </w:rPr>
            </w:pPr>
            <w:commentRangeStart w:id="1"/>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2C594F" w:rsidRPr="005E466D" w:rsidRDefault="002C594F" w:rsidP="002C594F">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commentRangeEnd w:id="1"/>
            <w:r>
              <w:rPr>
                <w:rStyle w:val="CommentReference"/>
              </w:rPr>
              <w:commentReference w:id="1"/>
            </w:r>
          </w:p>
          <w:p w14:paraId="5D72C566" w14:textId="77777777" w:rsidR="002C594F" w:rsidRPr="007673FA" w:rsidRDefault="002C594F" w:rsidP="002C594F">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E727FD3" w:rsidR="002C594F" w:rsidRPr="007673FA" w:rsidRDefault="002C594F" w:rsidP="002C594F">
            <w:pPr>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268" w:type="dxa"/>
            <w:vMerge/>
            <w:shd w:val="clear" w:color="auto" w:fill="FFFFFF"/>
          </w:tcPr>
          <w:p w14:paraId="5D72C568" w14:textId="77777777" w:rsidR="002C594F" w:rsidRPr="007673FA" w:rsidRDefault="002C594F" w:rsidP="002C594F">
            <w:pPr>
              <w:ind w:right="-993"/>
              <w:jc w:val="left"/>
              <w:rPr>
                <w:rFonts w:ascii="Verdana" w:hAnsi="Verdana" w:cs="Arial"/>
                <w:sz w:val="20"/>
                <w:lang w:val="en-GB"/>
              </w:rPr>
            </w:pPr>
          </w:p>
        </w:tc>
        <w:tc>
          <w:tcPr>
            <w:tcW w:w="2157" w:type="dxa"/>
            <w:vMerge/>
            <w:shd w:val="clear" w:color="auto" w:fill="FFFFFF"/>
          </w:tcPr>
          <w:p w14:paraId="5D72C569" w14:textId="77777777" w:rsidR="002C594F" w:rsidRPr="007673FA" w:rsidRDefault="002C594F" w:rsidP="002C594F">
            <w:pPr>
              <w:ind w:right="-993"/>
              <w:jc w:val="left"/>
              <w:rPr>
                <w:rFonts w:ascii="Verdana" w:hAnsi="Verdana" w:cs="Arial"/>
                <w:b/>
                <w:color w:val="002060"/>
                <w:sz w:val="20"/>
                <w:lang w:val="en-GB"/>
              </w:rPr>
            </w:pPr>
          </w:p>
        </w:tc>
      </w:tr>
      <w:tr w:rsidR="002C594F" w:rsidRPr="007673FA" w14:paraId="5D72C56F" w14:textId="77777777" w:rsidTr="00526FE9">
        <w:trPr>
          <w:trHeight w:val="559"/>
        </w:trPr>
        <w:tc>
          <w:tcPr>
            <w:tcW w:w="2232" w:type="dxa"/>
            <w:shd w:val="clear" w:color="auto" w:fill="FFFFFF"/>
          </w:tcPr>
          <w:p w14:paraId="5D72C56B" w14:textId="77777777" w:rsidR="002C594F" w:rsidRPr="007673FA" w:rsidRDefault="002C594F" w:rsidP="002C594F">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199E9B32" w:rsidR="002C594F" w:rsidRPr="007673FA" w:rsidRDefault="002C594F" w:rsidP="002C594F">
            <w:pPr>
              <w:ind w:right="-993"/>
              <w:jc w:val="left"/>
              <w:rPr>
                <w:rFonts w:ascii="Verdana" w:hAnsi="Verdana" w:cs="Arial"/>
                <w:color w:val="002060"/>
                <w:sz w:val="20"/>
                <w:lang w:val="en-GB"/>
              </w:rPr>
            </w:pPr>
            <w:proofErr w:type="spellStart"/>
            <w:r>
              <w:rPr>
                <w:rFonts w:ascii="Verdana" w:hAnsi="Verdana" w:cs="Arial"/>
                <w:color w:val="002060"/>
                <w:sz w:val="20"/>
                <w:lang w:val="en-GB"/>
              </w:rPr>
              <w:t>Kännu</w:t>
            </w:r>
            <w:proofErr w:type="spellEnd"/>
            <w:r>
              <w:rPr>
                <w:rFonts w:ascii="Verdana" w:hAnsi="Verdana" w:cs="Arial"/>
                <w:color w:val="002060"/>
                <w:sz w:val="20"/>
                <w:lang w:val="en-GB"/>
              </w:rPr>
              <w:t xml:space="preserve"> 67, 13418,</w:t>
            </w:r>
            <w:r>
              <w:rPr>
                <w:rFonts w:ascii="Verdana" w:hAnsi="Verdana" w:cs="Arial"/>
                <w:color w:val="002060"/>
                <w:sz w:val="20"/>
                <w:lang w:val="en-GB"/>
              </w:rPr>
              <w:br/>
              <w:t>Tallinn</w:t>
            </w:r>
          </w:p>
        </w:tc>
        <w:tc>
          <w:tcPr>
            <w:tcW w:w="2268" w:type="dxa"/>
            <w:shd w:val="clear" w:color="auto" w:fill="FFFFFF"/>
          </w:tcPr>
          <w:p w14:paraId="5D72C56D" w14:textId="4C11013E" w:rsidR="002C594F" w:rsidRPr="005E466D" w:rsidRDefault="002C594F" w:rsidP="002C594F">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Reference"/>
                <w:rFonts w:ascii="Verdana" w:hAnsi="Verdana" w:cs="Arial"/>
                <w:sz w:val="20"/>
                <w:lang w:val="en-GB"/>
              </w:rPr>
              <w:endnoteReference w:id="5"/>
            </w:r>
          </w:p>
        </w:tc>
        <w:tc>
          <w:tcPr>
            <w:tcW w:w="2157" w:type="dxa"/>
            <w:shd w:val="clear" w:color="auto" w:fill="FFFFFF"/>
          </w:tcPr>
          <w:p w14:paraId="5D72C56E" w14:textId="3FA074F6" w:rsidR="002C594F" w:rsidRPr="007673FA" w:rsidRDefault="002C594F" w:rsidP="002C594F">
            <w:pPr>
              <w:ind w:right="-993"/>
              <w:jc w:val="left"/>
              <w:rPr>
                <w:rFonts w:ascii="Verdana" w:hAnsi="Verdana" w:cs="Arial"/>
                <w:b/>
                <w:sz w:val="20"/>
                <w:lang w:val="en-GB"/>
              </w:rPr>
            </w:pPr>
            <w:r>
              <w:rPr>
                <w:rFonts w:ascii="Verdana" w:hAnsi="Verdana" w:cs="Arial"/>
                <w:b/>
                <w:sz w:val="20"/>
                <w:lang w:val="en-GB"/>
              </w:rPr>
              <w:t>Estonia, EE</w:t>
            </w:r>
          </w:p>
        </w:tc>
      </w:tr>
      <w:tr w:rsidR="002C594F" w:rsidRPr="00E02718" w14:paraId="5D72C574" w14:textId="77777777" w:rsidTr="00526FE9">
        <w:tc>
          <w:tcPr>
            <w:tcW w:w="2232" w:type="dxa"/>
            <w:shd w:val="clear" w:color="auto" w:fill="FFFFFF"/>
          </w:tcPr>
          <w:p w14:paraId="5D72C570" w14:textId="77777777" w:rsidR="002C594F" w:rsidRPr="007673FA" w:rsidRDefault="002C594F" w:rsidP="002C594F">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09B3CEEC" w:rsidR="002C594F" w:rsidRPr="007673FA" w:rsidRDefault="002C594F" w:rsidP="002C594F">
            <w:pPr>
              <w:ind w:right="-993"/>
              <w:jc w:val="left"/>
              <w:rPr>
                <w:rFonts w:ascii="Verdana" w:hAnsi="Verdana" w:cs="Arial"/>
                <w:color w:val="002060"/>
                <w:sz w:val="20"/>
                <w:lang w:val="en-GB"/>
              </w:rPr>
            </w:pPr>
            <w:r>
              <w:rPr>
                <w:rFonts w:ascii="Verdana" w:hAnsi="Verdana" w:cs="Arial"/>
                <w:color w:val="002060"/>
                <w:sz w:val="20"/>
                <w:lang w:val="en-GB"/>
              </w:rPr>
              <w:t>Grete Sõõru</w:t>
            </w:r>
            <w:r>
              <w:rPr>
                <w:rFonts w:ascii="Verdana" w:hAnsi="Verdana" w:cs="Arial"/>
                <w:color w:val="002060"/>
                <w:sz w:val="20"/>
                <w:lang w:val="en-GB"/>
              </w:rPr>
              <w:br/>
              <w:t>Head of International</w:t>
            </w:r>
            <w:r>
              <w:rPr>
                <w:rFonts w:ascii="Verdana" w:hAnsi="Verdana" w:cs="Arial"/>
                <w:color w:val="002060"/>
                <w:sz w:val="20"/>
                <w:lang w:val="en-GB"/>
              </w:rPr>
              <w:br/>
              <w:t>Relations</w:t>
            </w:r>
          </w:p>
        </w:tc>
        <w:tc>
          <w:tcPr>
            <w:tcW w:w="2268" w:type="dxa"/>
            <w:shd w:val="clear" w:color="auto" w:fill="FFFFFF"/>
          </w:tcPr>
          <w:p w14:paraId="5D72C572" w14:textId="2D50F46B" w:rsidR="002C594F" w:rsidRPr="00E02718" w:rsidRDefault="002C594F" w:rsidP="002C594F">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shd w:val="clear" w:color="auto" w:fill="FFFFFF"/>
          </w:tcPr>
          <w:p w14:paraId="5D72C573" w14:textId="15BD8A62" w:rsidR="002C594F" w:rsidRPr="00E02718" w:rsidRDefault="002C594F" w:rsidP="002C594F">
            <w:pPr>
              <w:ind w:right="-993"/>
              <w:jc w:val="left"/>
              <w:rPr>
                <w:rFonts w:ascii="Verdana" w:hAnsi="Verdana" w:cs="Arial"/>
                <w:b/>
                <w:color w:val="002060"/>
                <w:sz w:val="20"/>
                <w:lang w:val="fr-BE"/>
              </w:rPr>
            </w:pPr>
            <w:hyperlink r:id="rId15" w:history="1">
              <w:r w:rsidRPr="002C594F">
                <w:rPr>
                  <w:rStyle w:val="Hyperlink"/>
                  <w:rFonts w:ascii="Verdana" w:hAnsi="Verdana" w:cs="Arial"/>
                  <w:b/>
                  <w:sz w:val="18"/>
                  <w:szCs w:val="18"/>
                  <w:lang w:val="fr-BE"/>
                </w:rPr>
                <w:t>grete.sooru@ttk.ee</w:t>
              </w:r>
            </w:hyperlink>
            <w:r w:rsidRPr="002C594F">
              <w:rPr>
                <w:rFonts w:ascii="Verdana" w:hAnsi="Verdana" w:cs="Arial"/>
                <w:b/>
                <w:color w:val="002060"/>
                <w:sz w:val="18"/>
                <w:szCs w:val="18"/>
                <w:lang w:val="fr-BE"/>
              </w:rPr>
              <w:br/>
              <w:t>+372 5167577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51"/>
        <w:gridCol w:w="2304"/>
        <w:gridCol w:w="2113"/>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6AC989E3"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3CE1B77"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A070AF">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18E3EDE2"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A070AF">
              <w:rPr>
                <w:rFonts w:ascii="Verdana" w:hAnsi="Verdana" w:cs="Arial"/>
                <w:sz w:val="20"/>
                <w:lang w:val="en-GB"/>
              </w:rPr>
              <w:t>organisation</w:t>
            </w:r>
            <w:r w:rsidRPr="00CF3C00">
              <w:rPr>
                <w:rFonts w:ascii="Verdana" w:hAnsi="Verdana" w:cs="Arial"/>
                <w:sz w:val="20"/>
                <w:lang w:val="en-GB"/>
              </w:rPr>
              <w:t xml:space="preserv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C594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34218F6F" w:rsidR="00377526" w:rsidRPr="00E02718" w:rsidRDefault="002C594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675BDD">
              <w:rPr>
                <w:rFonts w:ascii="Verdana" w:hAnsi="Verdana" w:cs="Arial"/>
                <w:sz w:val="16"/>
                <w:szCs w:val="16"/>
                <w:lang w:val="en-GB"/>
              </w:rPr>
              <w:t>≥</w:t>
            </w:r>
            <w:r w:rsidR="00E915B6" w:rsidRPr="00AD0B3E">
              <w:rPr>
                <w:rFonts w:ascii="Verdana" w:hAnsi="Verdana" w:cs="Arial"/>
                <w:sz w:val="16"/>
                <w:szCs w:val="16"/>
                <w:lang w:val="en-GB"/>
              </w:rPr>
              <w: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C594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2C594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C594F"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C594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2"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C594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sidR="00A070AF">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rete Sõõru" w:date="2025-05-27T14:06:00Z" w:initials="GS">
    <w:p w14:paraId="0F3C56C9" w14:textId="77777777" w:rsidR="002C594F" w:rsidRDefault="002C594F" w:rsidP="002C594F">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5-05-27T14:07:00Z" w:initials="GS">
    <w:p w14:paraId="60182F36" w14:textId="77777777" w:rsidR="002C594F" w:rsidRDefault="002C594F" w:rsidP="002C594F">
      <w:pPr>
        <w:pStyle w:val="CommentText"/>
        <w:jc w:val="left"/>
      </w:pPr>
      <w:r>
        <w:rPr>
          <w:rStyle w:val="CommentReference"/>
        </w:rPr>
        <w:annotationRef/>
      </w:r>
      <w:r>
        <w:rPr>
          <w:b/>
          <w:bCs/>
          <w:lang w:val="en-GB"/>
        </w:rPr>
        <w:t xml:space="preserve">Erasmus Code: </w:t>
      </w:r>
      <w:r>
        <w:rPr>
          <w:lang w:val="en-GB"/>
        </w:rPr>
        <w:t>A unique identifier that every higher education institution that has been awarded with the Erasmus Charter for Higher Education receives. It is only applicable to higher education institutions located in Programme Countries.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3C56C9" w15:done="0"/>
  <w15:commentEx w15:paraId="60182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86A70" w16cex:dateUtc="2025-05-27T11:06:00Z"/>
  <w16cex:commentExtensible w16cex:durableId="1E51027D" w16cex:dateUtc="2025-05-2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3C56C9" w16cid:durableId="3F886A70"/>
  <w16cid:commentId w16cid:paraId="60182F36" w16cid:durableId="1E5102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CAB62E7" w14:textId="541B2ED1" w:rsidR="006C7B84"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6C7B84">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34985CE8" w14:textId="243486E1" w:rsidR="00D97FE7" w:rsidRDefault="00D97FE7" w:rsidP="006C7B84">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0E272176" w14:textId="47CBEA2C" w:rsidR="006C7B84" w:rsidRDefault="006C7B84" w:rsidP="006C7B84">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w:t>
      </w:r>
      <w:r w:rsidR="00A070AF">
        <w:rPr>
          <w:rFonts w:ascii="Verdana" w:hAnsi="Verdana"/>
          <w:sz w:val="16"/>
          <w:szCs w:val="16"/>
          <w:lang w:val="en-GB"/>
        </w:rPr>
        <w:t xml:space="preserve"> higher education institutions</w:t>
      </w:r>
      <w:r>
        <w:rPr>
          <w:rFonts w:ascii="Verdana" w:hAnsi="Verdana"/>
          <w:sz w:val="16"/>
          <w:szCs w:val="16"/>
          <w:lang w:val="en-GB"/>
        </w:rPr>
        <w:t xml:space="preserve"> </w:t>
      </w:r>
      <w:r w:rsidR="00A070AF">
        <w:rPr>
          <w:rFonts w:ascii="Verdana" w:hAnsi="Verdana"/>
          <w:sz w:val="16"/>
          <w:szCs w:val="16"/>
          <w:lang w:val="en-GB"/>
        </w:rPr>
        <w:t>(</w:t>
      </w:r>
      <w:r>
        <w:rPr>
          <w:rFonts w:ascii="Verdana" w:hAnsi="Verdana"/>
          <w:sz w:val="16"/>
          <w:szCs w:val="16"/>
          <w:lang w:val="en-GB"/>
        </w:rPr>
        <w:t>HEIs</w:t>
      </w:r>
      <w:r w:rsidR="00A070AF">
        <w:rPr>
          <w:rFonts w:ascii="Verdana" w:hAnsi="Verdana"/>
          <w:sz w:val="16"/>
          <w:szCs w:val="16"/>
          <w:lang w:val="en-GB"/>
        </w:rPr>
        <w:t>)</w:t>
      </w:r>
      <w:r>
        <w:rPr>
          <w:rFonts w:ascii="Verdana" w:hAnsi="Verdana"/>
          <w:sz w:val="16"/>
          <w:szCs w:val="16"/>
          <w:lang w:val="en-GB"/>
        </w:rPr>
        <w:t>, this agreement must always be signed by the staff member, the sending and the receiving HEI (three signatures in total).</w:t>
      </w:r>
    </w:p>
    <w:p w14:paraId="0BCCDEF7" w14:textId="14355C3D" w:rsidR="006C7B84" w:rsidRPr="002A2E71" w:rsidRDefault="006C7B84" w:rsidP="00D460E4">
      <w:pPr>
        <w:pStyle w:val="EndnoteText"/>
        <w:numPr>
          <w:ilvl w:val="0"/>
          <w:numId w:val="45"/>
        </w:numPr>
        <w:spacing w:after="100"/>
        <w:rPr>
          <w:rFonts w:ascii="Verdana" w:hAnsi="Verdana"/>
          <w:sz w:val="16"/>
          <w:szCs w:val="16"/>
          <w:lang w:val="en-GB"/>
        </w:rPr>
      </w:pPr>
      <w:r>
        <w:rPr>
          <w:rFonts w:ascii="Verdana" w:hAnsi="Verdana"/>
          <w:sz w:val="16"/>
          <w:szCs w:val="16"/>
          <w:lang w:val="en-GB"/>
        </w:rPr>
        <w:t xml:space="preserve">In the case of incoming mobility of higher education staff to an </w:t>
      </w:r>
      <w:r w:rsidR="00A070AF">
        <w:rPr>
          <w:rFonts w:ascii="Verdana" w:hAnsi="Verdana"/>
          <w:sz w:val="16"/>
          <w:szCs w:val="16"/>
          <w:lang w:val="en-GB"/>
        </w:rPr>
        <w:t>organisation</w:t>
      </w:r>
      <w:r>
        <w:rPr>
          <w:rFonts w:ascii="Verdana" w:hAnsi="Verdana"/>
          <w:sz w:val="16"/>
          <w:szCs w:val="16"/>
          <w:lang w:val="en-GB"/>
        </w:rPr>
        <w:t xml:space="preserve">, this agreement must be signed by the participant, the beneficiary </w:t>
      </w:r>
      <w:r w:rsidR="00D460E4">
        <w:rPr>
          <w:rFonts w:ascii="Verdana" w:hAnsi="Verdana"/>
          <w:sz w:val="16"/>
          <w:szCs w:val="16"/>
          <w:lang w:val="en-GB"/>
        </w:rPr>
        <w:t>organisation</w:t>
      </w:r>
      <w:r>
        <w:rPr>
          <w:rFonts w:ascii="Verdana" w:hAnsi="Verdana"/>
          <w:sz w:val="16"/>
          <w:szCs w:val="16"/>
          <w:lang w:val="en-GB"/>
        </w:rPr>
        <w:t xml:space="preserve">, the sending HEI and the </w:t>
      </w:r>
      <w:r w:rsidR="00A070AF">
        <w:rPr>
          <w:rFonts w:ascii="Verdana" w:hAnsi="Verdana"/>
          <w:sz w:val="16"/>
          <w:szCs w:val="16"/>
          <w:lang w:val="en-GB"/>
        </w:rPr>
        <w:t xml:space="preserve">organisation </w:t>
      </w:r>
      <w:r>
        <w:rPr>
          <w:rFonts w:ascii="Verdana" w:hAnsi="Verdana"/>
          <w:sz w:val="16"/>
          <w:szCs w:val="16"/>
          <w:lang w:val="en-GB"/>
        </w:rPr>
        <w:t xml:space="preserve">receiving the staff member (four signatures in total). An additional space should be added for signature of the beneficiary </w:t>
      </w:r>
      <w:r w:rsidR="00D460E4">
        <w:rPr>
          <w:rFonts w:ascii="Verdana" w:hAnsi="Verdana"/>
          <w:sz w:val="16"/>
          <w:szCs w:val="16"/>
          <w:lang w:val="en-GB"/>
        </w:rPr>
        <w:t>organisation</w:t>
      </w:r>
      <w:r>
        <w:rPr>
          <w:rFonts w:ascii="Verdana" w:hAnsi="Verdana"/>
          <w:sz w:val="16"/>
          <w:szCs w:val="16"/>
          <w:lang w:val="en-GB"/>
        </w:rPr>
        <w:t xml:space="preserve"> organising the mobility.</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7F25F8DD" w:rsidR="002C594F" w:rsidRPr="002A2E71" w:rsidRDefault="002C594F"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43697453" w14:textId="77777777" w:rsidR="002C594F" w:rsidRDefault="002C594F">
      <w:pPr>
        <w:pStyle w:val="EndnoteText"/>
        <w:spacing w:after="100"/>
        <w:rPr>
          <w:rFonts w:ascii="Verdana" w:hAnsi="Verdana"/>
          <w:sz w:val="16"/>
          <w:szCs w:val="16"/>
          <w:lang w:val="en-GB"/>
        </w:rPr>
      </w:pPr>
      <w:r>
        <w:rPr>
          <w:rStyle w:val="EndnoteReference"/>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2A32932D" w14:textId="50168C38"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w:t>
      </w:r>
      <w:proofErr w:type="spellStart"/>
      <w:r w:rsidR="00EC5ADF" w:rsidRPr="00D460E4">
        <w:rPr>
          <w:rFonts w:ascii="Verdana" w:hAnsi="Verdana" w:cs="Calibri"/>
          <w:sz w:val="16"/>
          <w:szCs w:val="16"/>
          <w:lang w:val="en-GB"/>
        </w:rPr>
        <w:t>coutnries</w:t>
      </w:r>
      <w:proofErr w:type="spellEnd"/>
      <w:r w:rsidR="00EC5ADF" w:rsidRPr="00D460E4">
        <w:rPr>
          <w:rFonts w:ascii="Verdana" w:hAnsi="Verdana" w:cs="Calibri"/>
          <w:sz w:val="16"/>
          <w:szCs w:val="16"/>
          <w:lang w:val="en-GB"/>
        </w:rPr>
        <w:t xml:space="preserve">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20A32D3D" w:rsidR="009F32D0" w:rsidRDefault="009F32D0">
        <w:pPr>
          <w:pStyle w:val="Footer"/>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69D848EC" w:rsidR="00E01AAA" w:rsidRPr="00AD66BB" w:rsidRDefault="002C594F"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w:drawing>
              <wp:anchor distT="0" distB="0" distL="114300" distR="114300" simplePos="0" relativeHeight="251658240" behindDoc="1" locked="0" layoutInCell="1" allowOverlap="1" wp14:anchorId="3358151C" wp14:editId="594831FE">
                <wp:simplePos x="0" y="0"/>
                <wp:positionH relativeFrom="column">
                  <wp:posOffset>-203835</wp:posOffset>
                </wp:positionH>
                <wp:positionV relativeFrom="paragraph">
                  <wp:posOffset>90805</wp:posOffset>
                </wp:positionV>
                <wp:extent cx="1962150" cy="411480"/>
                <wp:effectExtent l="0" t="0" r="0" b="7620"/>
                <wp:wrapNone/>
                <wp:docPr id="1102182806" name="Picture 2"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82806" name="Picture 2" descr="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2150" cy="411480"/>
                        </a:xfrm>
                        <a:prstGeom prst="rect">
                          <a:avLst/>
                        </a:prstGeom>
                      </pic:spPr>
                    </pic:pic>
                  </a:graphicData>
                </a:graphic>
                <wp14:sizeRelH relativeFrom="margin">
                  <wp14:pctWidth>0</wp14:pctWidth>
                </wp14:sizeRelH>
                <wp14:sizeRelV relativeFrom="margin">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A64031C"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10985084">
    <w:abstractNumId w:val="1"/>
  </w:num>
  <w:num w:numId="2" w16cid:durableId="593628900">
    <w:abstractNumId w:val="0"/>
  </w:num>
  <w:num w:numId="3" w16cid:durableId="2068646157">
    <w:abstractNumId w:val="18"/>
  </w:num>
  <w:num w:numId="4" w16cid:durableId="946158337">
    <w:abstractNumId w:val="27"/>
  </w:num>
  <w:num w:numId="5" w16cid:durableId="1324629158">
    <w:abstractNumId w:val="20"/>
  </w:num>
  <w:num w:numId="6" w16cid:durableId="1800686841">
    <w:abstractNumId w:val="26"/>
  </w:num>
  <w:num w:numId="7" w16cid:durableId="1415974505">
    <w:abstractNumId w:val="41"/>
  </w:num>
  <w:num w:numId="8" w16cid:durableId="1036349835">
    <w:abstractNumId w:val="42"/>
  </w:num>
  <w:num w:numId="9" w16cid:durableId="336621783">
    <w:abstractNumId w:val="24"/>
  </w:num>
  <w:num w:numId="10" w16cid:durableId="1432438053">
    <w:abstractNumId w:val="40"/>
  </w:num>
  <w:num w:numId="11" w16cid:durableId="1932932863">
    <w:abstractNumId w:val="38"/>
  </w:num>
  <w:num w:numId="12" w16cid:durableId="1024747650">
    <w:abstractNumId w:val="30"/>
  </w:num>
  <w:num w:numId="13" w16cid:durableId="1382435075">
    <w:abstractNumId w:val="36"/>
  </w:num>
  <w:num w:numId="14" w16cid:durableId="1573463000">
    <w:abstractNumId w:val="19"/>
  </w:num>
  <w:num w:numId="15" w16cid:durableId="1815680482">
    <w:abstractNumId w:val="25"/>
  </w:num>
  <w:num w:numId="16" w16cid:durableId="453326951">
    <w:abstractNumId w:val="15"/>
  </w:num>
  <w:num w:numId="17" w16cid:durableId="1811363353">
    <w:abstractNumId w:val="21"/>
  </w:num>
  <w:num w:numId="18" w16cid:durableId="127162808">
    <w:abstractNumId w:val="43"/>
  </w:num>
  <w:num w:numId="19" w16cid:durableId="1596093924">
    <w:abstractNumId w:val="32"/>
  </w:num>
  <w:num w:numId="20" w16cid:durableId="82343212">
    <w:abstractNumId w:val="17"/>
  </w:num>
  <w:num w:numId="21" w16cid:durableId="213204049">
    <w:abstractNumId w:val="28"/>
  </w:num>
  <w:num w:numId="22" w16cid:durableId="1613318475">
    <w:abstractNumId w:val="29"/>
  </w:num>
  <w:num w:numId="23" w16cid:durableId="1754203150">
    <w:abstractNumId w:val="31"/>
  </w:num>
  <w:num w:numId="24" w16cid:durableId="3434187">
    <w:abstractNumId w:val="4"/>
  </w:num>
  <w:num w:numId="25" w16cid:durableId="411664293">
    <w:abstractNumId w:val="7"/>
  </w:num>
  <w:num w:numId="26" w16cid:durableId="734475827">
    <w:abstractNumId w:val="34"/>
  </w:num>
  <w:num w:numId="27" w16cid:durableId="833960970">
    <w:abstractNumId w:val="16"/>
  </w:num>
  <w:num w:numId="28" w16cid:durableId="1609124152">
    <w:abstractNumId w:val="10"/>
  </w:num>
  <w:num w:numId="29" w16cid:durableId="1590231626">
    <w:abstractNumId w:val="37"/>
  </w:num>
  <w:num w:numId="30" w16cid:durableId="1421101195">
    <w:abstractNumId w:val="33"/>
  </w:num>
  <w:num w:numId="31" w16cid:durableId="1743022531">
    <w:abstractNumId w:val="23"/>
  </w:num>
  <w:num w:numId="32" w16cid:durableId="222722452">
    <w:abstractNumId w:val="12"/>
  </w:num>
  <w:num w:numId="33" w16cid:durableId="195242584">
    <w:abstractNumId w:val="35"/>
  </w:num>
  <w:num w:numId="34" w16cid:durableId="903830296">
    <w:abstractNumId w:val="13"/>
  </w:num>
  <w:num w:numId="35" w16cid:durableId="999575308">
    <w:abstractNumId w:val="14"/>
  </w:num>
  <w:num w:numId="36" w16cid:durableId="73864610">
    <w:abstractNumId w:val="11"/>
  </w:num>
  <w:num w:numId="37" w16cid:durableId="152188590">
    <w:abstractNumId w:val="9"/>
  </w:num>
  <w:num w:numId="38" w16cid:durableId="565456456">
    <w:abstractNumId w:val="35"/>
  </w:num>
  <w:num w:numId="39" w16cid:durableId="2087023096">
    <w:abstractNumId w:val="44"/>
  </w:num>
  <w:num w:numId="40" w16cid:durableId="1139227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9972132">
    <w:abstractNumId w:val="3"/>
  </w:num>
  <w:num w:numId="42" w16cid:durableId="2093047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9180505">
    <w:abstractNumId w:val="18"/>
  </w:num>
  <w:num w:numId="44" w16cid:durableId="1576357530">
    <w:abstractNumId w:val="18"/>
  </w:num>
  <w:num w:numId="45" w16cid:durableId="1493638630">
    <w:abstractNumId w:val="4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te Sõõru">
    <w15:presenceInfo w15:providerId="AD" w15:userId="S::grete.sooru@ttk.ee::961ad12f-0e1f-4b7f-8fa6-443fa91646fc"/>
  </w15:person>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94F"/>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56F6"/>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A8A"/>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rete.sooru@ttk.e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12E48-387B-40D1-A1AD-3DBB4AA5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396</Words>
  <Characters>2429</Characters>
  <Application>Microsoft Office Word</Application>
  <DocSecurity>0</DocSecurity>
  <PresentationFormat>Microsoft Word 11.0</PresentationFormat>
  <Lines>89</Lines>
  <Paragraphs>57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2768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Grete Sõõru</cp:lastModifiedBy>
  <cp:revision>2</cp:revision>
  <cp:lastPrinted>2013-11-06T08:46:00Z</cp:lastPrinted>
  <dcterms:created xsi:type="dcterms:W3CDTF">2025-05-27T11:10:00Z</dcterms:created>
  <dcterms:modified xsi:type="dcterms:W3CDTF">2025-05-27T11:10:00Z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